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2F1E" w14:textId="36C0E1F7" w:rsidR="00592E73" w:rsidRPr="00AD356F" w:rsidRDefault="00592E73" w:rsidP="00592E73">
      <w:pPr>
        <w:ind w:left="142"/>
        <w:rPr>
          <w:rFonts w:ascii="Lato" w:eastAsia="Verdana" w:hAnsi="Lato" w:cs="Times New Roman"/>
          <w:b/>
          <w:color w:val="002060"/>
          <w:sz w:val="20"/>
          <w:szCs w:val="20"/>
        </w:rPr>
      </w:pPr>
      <w:bookmarkStart w:id="0" w:name="_Toc243294538"/>
      <w:bookmarkStart w:id="1" w:name="_Toc516566314"/>
      <w:bookmarkStart w:id="2" w:name="_Toc516581582"/>
      <w:bookmarkStart w:id="3" w:name="_Toc516734756"/>
      <w:bookmarkStart w:id="4" w:name="_Toc516738786"/>
      <w:bookmarkStart w:id="5" w:name="_Toc8212125"/>
      <w:r w:rsidRPr="00AD356F">
        <w:rPr>
          <w:rFonts w:ascii="Lato" w:eastAsia="Verdana" w:hAnsi="Lato" w:cs="Times New Roman"/>
          <w:b/>
          <w:color w:val="002060"/>
          <w:sz w:val="20"/>
          <w:szCs w:val="20"/>
        </w:rPr>
        <w:t xml:space="preserve">ZAŁĄCZNIK NR </w:t>
      </w:r>
      <w:r w:rsidR="00BA4ACB" w:rsidRPr="00AD356F">
        <w:rPr>
          <w:rFonts w:ascii="Lato" w:eastAsia="Verdana" w:hAnsi="Lato" w:cs="Times New Roman"/>
          <w:b/>
          <w:color w:val="002060"/>
          <w:sz w:val="20"/>
          <w:szCs w:val="20"/>
        </w:rPr>
        <w:t>2</w:t>
      </w:r>
      <w:r w:rsidRPr="00AD356F">
        <w:rPr>
          <w:rFonts w:ascii="Lato" w:eastAsia="Verdana" w:hAnsi="Lato" w:cs="Times New Roman"/>
          <w:b/>
          <w:color w:val="002060"/>
          <w:sz w:val="20"/>
          <w:szCs w:val="20"/>
        </w:rPr>
        <w:t xml:space="preserve">  DO Zapytania ofertowego</w:t>
      </w:r>
    </w:p>
    <w:p w14:paraId="78761869" w14:textId="77777777" w:rsidR="00AD356F" w:rsidRPr="00AD356F" w:rsidRDefault="00AD356F" w:rsidP="00592E73">
      <w:pPr>
        <w:ind w:left="142"/>
        <w:rPr>
          <w:rFonts w:ascii="Lato" w:eastAsia="Verdana" w:hAnsi="Lato" w:cs="Times New Roman"/>
          <w:b/>
          <w:color w:val="002060"/>
          <w:sz w:val="20"/>
          <w:szCs w:val="20"/>
        </w:rPr>
      </w:pPr>
    </w:p>
    <w:p w14:paraId="201ECD3E" w14:textId="77777777" w:rsidR="00277A8A" w:rsidRDefault="00592E73" w:rsidP="00F10832">
      <w:pPr>
        <w:ind w:left="142"/>
        <w:jc w:val="center"/>
        <w:rPr>
          <w:ins w:id="6" w:author="Monika Rutka" w:date="2026-05-10T18:30:00Z" w16du:dateUtc="2026-05-10T16:30:00Z"/>
          <w:rFonts w:ascii="Lato" w:eastAsia="Verdana" w:hAnsi="Lato" w:cs="Times New Roman"/>
          <w:b/>
          <w:color w:val="002060"/>
          <w:sz w:val="20"/>
          <w:szCs w:val="20"/>
        </w:rPr>
      </w:pPr>
      <w:r w:rsidRPr="00AD356F">
        <w:rPr>
          <w:rFonts w:ascii="Lato" w:eastAsia="Verdana" w:hAnsi="Lato" w:cs="Times New Roman"/>
          <w:b/>
          <w:color w:val="002060"/>
          <w:sz w:val="20"/>
          <w:szCs w:val="20"/>
        </w:rPr>
        <w:t xml:space="preserve">OŚWIADCZENIE O BRAKU PODSTAW WYKLUCZENIA NA PODSTAWIE PRZESŁANEK </w:t>
      </w:r>
    </w:p>
    <w:p w14:paraId="33F4189E" w14:textId="77777777" w:rsidR="00277A8A" w:rsidRDefault="00592E73" w:rsidP="00F10832">
      <w:pPr>
        <w:ind w:left="142"/>
        <w:jc w:val="center"/>
        <w:rPr>
          <w:rFonts w:ascii="Lato" w:eastAsia="Verdana" w:hAnsi="Lato" w:cs="Times New Roman"/>
          <w:b/>
          <w:color w:val="002060"/>
          <w:sz w:val="20"/>
          <w:szCs w:val="20"/>
        </w:rPr>
      </w:pPr>
      <w:r w:rsidRPr="00AD356F">
        <w:rPr>
          <w:rFonts w:ascii="Lato" w:eastAsia="Verdana" w:hAnsi="Lato" w:cs="Times New Roman"/>
          <w:b/>
          <w:color w:val="002060"/>
          <w:sz w:val="20"/>
          <w:szCs w:val="20"/>
        </w:rPr>
        <w:t xml:space="preserve">WSKAZANYCH W PRZEPISACH USTAWY O SZCZEGÓLNYCH ROZWIĄZANIACH </w:t>
      </w:r>
    </w:p>
    <w:p w14:paraId="74A44017" w14:textId="77777777" w:rsidR="00277A8A" w:rsidRDefault="00592E73" w:rsidP="00F10832">
      <w:pPr>
        <w:ind w:left="142"/>
        <w:jc w:val="center"/>
        <w:rPr>
          <w:rFonts w:ascii="Lato" w:eastAsia="Verdana" w:hAnsi="Lato" w:cs="Times New Roman"/>
          <w:b/>
          <w:color w:val="002060"/>
          <w:sz w:val="20"/>
          <w:szCs w:val="20"/>
        </w:rPr>
      </w:pPr>
      <w:r w:rsidRPr="00AD356F">
        <w:rPr>
          <w:rFonts w:ascii="Lato" w:eastAsia="Verdana" w:hAnsi="Lato" w:cs="Times New Roman"/>
          <w:b/>
          <w:color w:val="002060"/>
          <w:sz w:val="20"/>
          <w:szCs w:val="20"/>
        </w:rPr>
        <w:t xml:space="preserve">W ZAKRESIE PRZECIWDZIAŁANIA WSPIERANIU AGRESJI NA UKRAINĘ </w:t>
      </w:r>
    </w:p>
    <w:p w14:paraId="48E29B6E" w14:textId="38822C98" w:rsidR="00592E73" w:rsidRPr="00AD356F" w:rsidRDefault="00592E73" w:rsidP="00F10832">
      <w:pPr>
        <w:ind w:left="142"/>
        <w:jc w:val="center"/>
        <w:rPr>
          <w:rFonts w:ascii="Lato" w:eastAsia="Verdana" w:hAnsi="Lato" w:cs="Times New Roman"/>
          <w:b/>
          <w:color w:val="002060"/>
          <w:sz w:val="20"/>
          <w:szCs w:val="20"/>
        </w:rPr>
      </w:pPr>
      <w:r w:rsidRPr="00AD356F">
        <w:rPr>
          <w:rFonts w:ascii="Lato" w:eastAsia="Verdana" w:hAnsi="Lato" w:cs="Times New Roman"/>
          <w:b/>
          <w:color w:val="002060"/>
          <w:sz w:val="20"/>
          <w:szCs w:val="20"/>
        </w:rPr>
        <w:t>ORAZ ROZPORZĄDZENIA (UE) 2022/576 Z DNIA 8 KWIETNIA 2022 R.</w:t>
      </w:r>
    </w:p>
    <w:p w14:paraId="3871A57A" w14:textId="77777777" w:rsidR="00592E73" w:rsidRPr="00AD356F" w:rsidRDefault="00592E73" w:rsidP="00F10832">
      <w:pPr>
        <w:jc w:val="center"/>
        <w:rPr>
          <w:rFonts w:ascii="Lato" w:eastAsia="Verdana" w:hAnsi="Lato" w:cs="Times New Roman"/>
          <w:b/>
          <w:color w:val="002060"/>
          <w:sz w:val="20"/>
          <w:szCs w:val="20"/>
        </w:rPr>
      </w:pPr>
    </w:p>
    <w:p w14:paraId="7AE5FCFA" w14:textId="77777777" w:rsidR="00592E73" w:rsidRPr="00AD356F" w:rsidRDefault="00592E73" w:rsidP="00592E73">
      <w:pPr>
        <w:jc w:val="right"/>
        <w:rPr>
          <w:rFonts w:ascii="Lato" w:eastAsia="Verdana" w:hAnsi="Lato" w:cs="Times New Roman"/>
          <w:b/>
          <w:color w:val="00206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5"/>
        <w:gridCol w:w="1700"/>
        <w:gridCol w:w="4111"/>
      </w:tblGrid>
      <w:tr w:rsidR="004224AF" w:rsidRPr="00AD356F" w14:paraId="4BA2BDAA" w14:textId="77777777" w:rsidTr="004224AF">
        <w:trPr>
          <w:trHeight w:val="1745"/>
        </w:trPr>
        <w:tc>
          <w:tcPr>
            <w:tcW w:w="3965" w:type="dxa"/>
            <w:tcBorders>
              <w:right w:val="single" w:sz="4" w:space="0" w:color="auto"/>
            </w:tcBorders>
          </w:tcPr>
          <w:p w14:paraId="642703D8" w14:textId="0D04787F" w:rsidR="00592E73" w:rsidRPr="00AD356F" w:rsidRDefault="00592E73" w:rsidP="0021276F">
            <w:pPr>
              <w:ind w:right="28"/>
              <w:rPr>
                <w:rFonts w:ascii="Lato" w:hAnsi="Lato" w:cstheme="minorHAnsi"/>
                <w:b/>
                <w:i/>
                <w:iCs/>
                <w:color w:val="002060"/>
                <w:sz w:val="20"/>
                <w:u w:val="single"/>
              </w:rPr>
            </w:pPr>
            <w:r w:rsidRPr="00AD356F">
              <w:rPr>
                <w:rFonts w:ascii="Lato" w:hAnsi="Lato" w:cstheme="minorHAnsi"/>
                <w:b/>
                <w:i/>
                <w:iCs/>
                <w:color w:val="002060"/>
                <w:sz w:val="20"/>
                <w:u w:val="single"/>
              </w:rPr>
              <w:t>ZAMAWIAJACY</w:t>
            </w:r>
          </w:p>
          <w:p w14:paraId="47CB6D94" w14:textId="34CAA74F" w:rsidR="00592E73" w:rsidRPr="00AD356F" w:rsidRDefault="00275FF2" w:rsidP="0021276F">
            <w:pPr>
              <w:ind w:right="28"/>
              <w:rPr>
                <w:rFonts w:ascii="Lato" w:hAnsi="Lato" w:cstheme="minorHAnsi"/>
                <w:color w:val="002060"/>
                <w:sz w:val="20"/>
              </w:rPr>
            </w:pPr>
            <w:r w:rsidRPr="00AD356F">
              <w:rPr>
                <w:rFonts w:ascii="Lato" w:hAnsi="Lato" w:cstheme="minorHAnsi"/>
                <w:b/>
                <w:bCs/>
                <w:color w:val="002060"/>
                <w:sz w:val="20"/>
              </w:rPr>
              <w:t>Recycling Park Kamionka spółka z ograniczona odpowiedzialnością</w:t>
            </w:r>
            <w:r w:rsidRPr="00AD356F">
              <w:rPr>
                <w:rFonts w:ascii="Lato" w:hAnsi="Lato" w:cstheme="minorHAnsi"/>
                <w:color w:val="002060"/>
                <w:sz w:val="20"/>
              </w:rPr>
              <w:t xml:space="preserve">  z siedzibą w Kamionce (kod pocztowy 64-800), Kamionka 25, gmina Chodzież, KRS 0000465008, NIP 1132868138</w:t>
            </w:r>
          </w:p>
          <w:p w14:paraId="5AE5FB58" w14:textId="77777777" w:rsidR="00592E73" w:rsidRPr="00AD356F" w:rsidRDefault="00592E73" w:rsidP="00592E73">
            <w:pPr>
              <w:ind w:right="28"/>
              <w:rPr>
                <w:rFonts w:ascii="Lato" w:hAnsi="Lato" w:cstheme="minorHAnsi"/>
                <w:color w:val="00206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83583" w14:textId="77777777" w:rsidR="00592E73" w:rsidRPr="00AD356F" w:rsidRDefault="00592E73" w:rsidP="0021276F">
            <w:pPr>
              <w:spacing w:line="360" w:lineRule="auto"/>
              <w:rPr>
                <w:rFonts w:ascii="Lato" w:eastAsiaTheme="majorEastAsia" w:hAnsi="Lato" w:cstheme="minorHAnsi"/>
                <w:b/>
                <w:i/>
                <w:iCs/>
                <w:color w:val="002060"/>
                <w:sz w:val="20"/>
                <w:u w:val="single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E59B490" w14:textId="48FAA94D" w:rsidR="00592E73" w:rsidRPr="00AD356F" w:rsidRDefault="00592E73" w:rsidP="00592E73">
            <w:pPr>
              <w:spacing w:line="360" w:lineRule="auto"/>
              <w:rPr>
                <w:rFonts w:ascii="Lato" w:eastAsiaTheme="majorEastAsia" w:hAnsi="Lato" w:cstheme="minorHAnsi"/>
                <w:b/>
                <w:i/>
                <w:iCs/>
                <w:color w:val="002060"/>
                <w:sz w:val="20"/>
                <w:u w:val="single"/>
              </w:rPr>
            </w:pPr>
            <w:r w:rsidRPr="00AD356F">
              <w:rPr>
                <w:rFonts w:ascii="Lato" w:eastAsiaTheme="majorEastAsia" w:hAnsi="Lato" w:cstheme="minorHAnsi"/>
                <w:b/>
                <w:i/>
                <w:iCs/>
                <w:color w:val="002060"/>
                <w:sz w:val="20"/>
                <w:u w:val="single"/>
              </w:rPr>
              <w:t>WYKONAWCA</w:t>
            </w:r>
          </w:p>
          <w:p w14:paraId="0FA60C68" w14:textId="77777777" w:rsidR="00592E73" w:rsidRPr="00AD356F" w:rsidRDefault="00592E73" w:rsidP="00592E73">
            <w:pPr>
              <w:ind w:right="28"/>
              <w:rPr>
                <w:rFonts w:ascii="Lato" w:hAnsi="Lato" w:cstheme="minorHAnsi"/>
                <w:b/>
                <w:bCs/>
                <w:color w:val="002060"/>
                <w:sz w:val="20"/>
              </w:rPr>
            </w:pPr>
          </w:p>
          <w:p w14:paraId="7036B3F1" w14:textId="77777777" w:rsidR="00592E73" w:rsidRPr="00AD356F" w:rsidRDefault="00592E73" w:rsidP="00592E73">
            <w:pPr>
              <w:ind w:right="28"/>
              <w:rPr>
                <w:rFonts w:ascii="Lato" w:hAnsi="Lato" w:cstheme="minorHAnsi"/>
                <w:b/>
                <w:bCs/>
                <w:color w:val="002060"/>
                <w:sz w:val="20"/>
              </w:rPr>
            </w:pPr>
          </w:p>
          <w:p w14:paraId="7DA20D4C" w14:textId="77777777" w:rsidR="00592E73" w:rsidRPr="00AD356F" w:rsidRDefault="00592E73" w:rsidP="00592E73">
            <w:pPr>
              <w:ind w:right="28"/>
              <w:rPr>
                <w:rFonts w:ascii="Lato" w:hAnsi="Lato" w:cstheme="minorHAnsi"/>
                <w:b/>
                <w:bCs/>
                <w:color w:val="002060"/>
                <w:sz w:val="20"/>
              </w:rPr>
            </w:pPr>
            <w:r w:rsidRPr="00AD356F">
              <w:rPr>
                <w:rFonts w:ascii="Lato" w:hAnsi="Lato" w:cstheme="minorHAnsi"/>
                <w:b/>
                <w:bCs/>
                <w:color w:val="002060"/>
                <w:sz w:val="20"/>
              </w:rPr>
              <w:t>…………………………………………………</w:t>
            </w:r>
          </w:p>
          <w:p w14:paraId="4CE51A6A" w14:textId="77777777" w:rsidR="00592E73" w:rsidRPr="00AD356F" w:rsidRDefault="00592E73" w:rsidP="00592E73">
            <w:pPr>
              <w:ind w:right="28"/>
              <w:rPr>
                <w:rFonts w:ascii="Lato" w:hAnsi="Lato" w:cstheme="minorHAnsi"/>
                <w:b/>
                <w:bCs/>
                <w:color w:val="002060"/>
                <w:sz w:val="20"/>
              </w:rPr>
            </w:pPr>
            <w:r w:rsidRPr="00AD356F">
              <w:rPr>
                <w:rFonts w:ascii="Lato" w:hAnsi="Lato" w:cstheme="minorHAnsi"/>
                <w:b/>
                <w:bCs/>
                <w:color w:val="002060"/>
                <w:sz w:val="20"/>
              </w:rPr>
              <w:t>………………………………………………</w:t>
            </w:r>
          </w:p>
          <w:p w14:paraId="0C332D74" w14:textId="77777777" w:rsidR="00592E73" w:rsidRPr="00AD356F" w:rsidRDefault="00592E73" w:rsidP="00592E73">
            <w:pPr>
              <w:ind w:right="28"/>
              <w:rPr>
                <w:rFonts w:ascii="Lato" w:hAnsi="Lato" w:cstheme="minorHAnsi"/>
                <w:b/>
                <w:bCs/>
                <w:color w:val="002060"/>
                <w:sz w:val="20"/>
              </w:rPr>
            </w:pPr>
            <w:r w:rsidRPr="00AD356F">
              <w:rPr>
                <w:rFonts w:ascii="Lato" w:hAnsi="Lato" w:cstheme="minorHAnsi"/>
                <w:b/>
                <w:bCs/>
                <w:color w:val="002060"/>
                <w:sz w:val="20"/>
              </w:rPr>
              <w:t>Nazwa i adres</w:t>
            </w:r>
          </w:p>
          <w:p w14:paraId="7D570D4C" w14:textId="77777777" w:rsidR="00592E73" w:rsidRPr="00AD356F" w:rsidRDefault="00592E73" w:rsidP="00592E73">
            <w:pPr>
              <w:spacing w:line="360" w:lineRule="auto"/>
              <w:rPr>
                <w:rFonts w:ascii="Lato" w:eastAsiaTheme="majorEastAsia" w:hAnsi="Lato" w:cstheme="minorHAnsi"/>
                <w:i/>
                <w:iCs/>
                <w:color w:val="002060"/>
                <w:sz w:val="20"/>
              </w:rPr>
            </w:pPr>
          </w:p>
          <w:p w14:paraId="7F2F10C1" w14:textId="4CFFF93C" w:rsidR="00592E73" w:rsidRPr="00AD356F" w:rsidRDefault="00592E73" w:rsidP="0021276F">
            <w:pPr>
              <w:spacing w:line="360" w:lineRule="auto"/>
              <w:jc w:val="center"/>
              <w:rPr>
                <w:rFonts w:ascii="Lato" w:eastAsiaTheme="majorEastAsia" w:hAnsi="Lato" w:cstheme="minorHAnsi"/>
                <w:i/>
                <w:iCs/>
                <w:color w:val="002060"/>
                <w:sz w:val="20"/>
              </w:rPr>
            </w:pPr>
          </w:p>
        </w:tc>
      </w:tr>
    </w:tbl>
    <w:p w14:paraId="3D52FED8" w14:textId="77777777" w:rsidR="00592E73" w:rsidRPr="00AD356F" w:rsidRDefault="00592E73" w:rsidP="00592E73">
      <w:pPr>
        <w:rPr>
          <w:rFonts w:ascii="Lato" w:eastAsia="Verdana" w:hAnsi="Lato" w:cs="Times New Roman"/>
          <w:b/>
          <w:color w:val="002060"/>
          <w:sz w:val="20"/>
          <w:szCs w:val="20"/>
        </w:rPr>
      </w:pPr>
    </w:p>
    <w:p w14:paraId="34078760" w14:textId="77777777" w:rsidR="00592E73" w:rsidRPr="00AD356F" w:rsidRDefault="00592E73" w:rsidP="00592E73">
      <w:pPr>
        <w:rPr>
          <w:rFonts w:ascii="Lato" w:eastAsia="Verdana" w:hAnsi="Lato" w:cs="Times New Roman"/>
          <w:color w:val="002060"/>
          <w:sz w:val="20"/>
          <w:szCs w:val="20"/>
        </w:rPr>
      </w:pPr>
    </w:p>
    <w:p w14:paraId="1FE13EBA" w14:textId="77777777" w:rsidR="00592E73" w:rsidRPr="00AD356F" w:rsidRDefault="00592E73" w:rsidP="00592E73">
      <w:pPr>
        <w:tabs>
          <w:tab w:val="left" w:pos="1628"/>
        </w:tabs>
        <w:jc w:val="center"/>
        <w:rPr>
          <w:rFonts w:ascii="Lato" w:hAnsi="Lato" w:cstheme="minorHAnsi"/>
          <w:b/>
          <w:color w:val="002060"/>
          <w:sz w:val="20"/>
          <w:szCs w:val="20"/>
        </w:rPr>
      </w:pPr>
      <w:r w:rsidRPr="00AD356F">
        <w:rPr>
          <w:rFonts w:ascii="Lato" w:hAnsi="Lato" w:cstheme="minorHAnsi"/>
          <w:b/>
          <w:color w:val="002060"/>
          <w:sz w:val="20"/>
          <w:szCs w:val="20"/>
        </w:rPr>
        <w:t xml:space="preserve">OŚWIADCZENIE O BRAKU PODSTAW WYKLUCZENIA </w:t>
      </w:r>
    </w:p>
    <w:p w14:paraId="1F3018AC" w14:textId="77777777" w:rsidR="00592E73" w:rsidRPr="00AD356F" w:rsidRDefault="00592E73" w:rsidP="00592E73">
      <w:pPr>
        <w:tabs>
          <w:tab w:val="left" w:pos="1628"/>
        </w:tabs>
        <w:jc w:val="center"/>
        <w:rPr>
          <w:rFonts w:ascii="Lato" w:hAnsi="Lato" w:cstheme="minorHAnsi"/>
          <w:b/>
          <w:color w:val="002060"/>
          <w:sz w:val="20"/>
          <w:szCs w:val="20"/>
        </w:rPr>
      </w:pPr>
      <w:r w:rsidRPr="00AD356F">
        <w:rPr>
          <w:rFonts w:ascii="Lato" w:hAnsi="Lato" w:cstheme="minorHAnsi"/>
          <w:b/>
          <w:color w:val="002060"/>
          <w:sz w:val="20"/>
          <w:szCs w:val="20"/>
        </w:rPr>
        <w:t>NA PODSTAWIE PRZESŁANEK WSKAZANYCH W PRZEPISACH USTAWY O SZCZEGÓLNYCH ROZWIĄZANIACH W ZAKRESIE PRZECIWDZIAŁANIA WSPIERANIU AGRESJI NA UKRAINĘ ORAZ ROZPORZĄDZENIA (UE) 2022/576 Z DNIA 8 KWIETNIA 2022 R.</w:t>
      </w:r>
    </w:p>
    <w:p w14:paraId="132F53AE" w14:textId="77777777" w:rsidR="00592E73" w:rsidRPr="00AD356F" w:rsidRDefault="00592E73" w:rsidP="00592E73">
      <w:pPr>
        <w:spacing w:before="120"/>
        <w:jc w:val="both"/>
        <w:rPr>
          <w:rFonts w:ascii="Lato" w:hAnsi="Lato" w:cstheme="minorHAnsi"/>
          <w:color w:val="002060"/>
          <w:sz w:val="20"/>
          <w:szCs w:val="20"/>
        </w:rPr>
      </w:pPr>
      <w:r w:rsidRPr="00AD356F">
        <w:rPr>
          <w:rFonts w:ascii="Lato" w:hAnsi="Lato" w:cstheme="minorHAnsi"/>
          <w:color w:val="002060"/>
          <w:sz w:val="20"/>
          <w:szCs w:val="20"/>
        </w:rPr>
        <w:t>Oświadczenie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9AA01D8" w14:textId="6AC5DFF8" w:rsidR="00592E73" w:rsidRPr="00AD356F" w:rsidRDefault="00592E73" w:rsidP="00592E73">
      <w:pPr>
        <w:spacing w:after="0"/>
        <w:jc w:val="both"/>
        <w:rPr>
          <w:rFonts w:ascii="Lato" w:hAnsi="Lato" w:cstheme="minorHAnsi"/>
          <w:b/>
          <w:color w:val="002060"/>
          <w:sz w:val="20"/>
          <w:szCs w:val="20"/>
        </w:rPr>
      </w:pPr>
      <w:r w:rsidRPr="00AD356F">
        <w:rPr>
          <w:rFonts w:ascii="Lato" w:hAnsi="Lato" w:cstheme="minorHAnsi"/>
          <w:color w:val="002060"/>
          <w:sz w:val="20"/>
          <w:szCs w:val="20"/>
        </w:rPr>
        <w:t>Na potrzeby postępowania o udzielenie zamówienia prowadzonego pn</w:t>
      </w:r>
      <w:r w:rsidR="002204F0" w:rsidRPr="00AD356F">
        <w:rPr>
          <w:rFonts w:ascii="Lato" w:hAnsi="Lato" w:cstheme="minorHAnsi"/>
          <w:color w:val="002060"/>
          <w:sz w:val="20"/>
          <w:szCs w:val="20"/>
        </w:rPr>
        <w:t xml:space="preserve">. </w:t>
      </w:r>
      <w:r w:rsidR="00AD356F" w:rsidRPr="00AD356F">
        <w:rPr>
          <w:rFonts w:ascii="Lato" w:hAnsi="Lato" w:cstheme="minorHAnsi"/>
          <w:color w:val="002060"/>
          <w:sz w:val="20"/>
          <w:szCs w:val="20"/>
        </w:rPr>
        <w:t xml:space="preserve">„Generalne wykonawstwo inwestycji obejmującej budowę huty szkła spienionego wraz z infrastrukturą i zakresem towarzyszącym” </w:t>
      </w:r>
      <w:r w:rsidRPr="00AD356F">
        <w:rPr>
          <w:rFonts w:ascii="Lato" w:hAnsi="Lato" w:cstheme="minorHAnsi"/>
          <w:color w:val="002060"/>
          <w:sz w:val="20"/>
          <w:szCs w:val="20"/>
        </w:rPr>
        <w:t xml:space="preserve">prowadzonego przez </w:t>
      </w:r>
      <w:r w:rsidR="002E17DD" w:rsidRPr="00AD356F">
        <w:rPr>
          <w:rFonts w:ascii="Lato" w:hAnsi="Lato" w:cstheme="minorHAnsi"/>
          <w:color w:val="002060"/>
          <w:sz w:val="20"/>
          <w:szCs w:val="20"/>
        </w:rPr>
        <w:t>Recycling Park Kamionka spółka z ograniczon</w:t>
      </w:r>
      <w:r w:rsidR="00AD356F" w:rsidRPr="00AD356F">
        <w:rPr>
          <w:rFonts w:ascii="Lato" w:hAnsi="Lato" w:cstheme="minorHAnsi"/>
          <w:color w:val="002060"/>
          <w:sz w:val="20"/>
          <w:szCs w:val="20"/>
        </w:rPr>
        <w:t>ą</w:t>
      </w:r>
      <w:r w:rsidR="002E17DD" w:rsidRPr="00AD356F">
        <w:rPr>
          <w:rFonts w:ascii="Lato" w:hAnsi="Lato" w:cstheme="minorHAnsi"/>
          <w:color w:val="002060"/>
          <w:sz w:val="20"/>
          <w:szCs w:val="20"/>
        </w:rPr>
        <w:t xml:space="preserve"> odpowiedzialnością , </w:t>
      </w:r>
      <w:r w:rsidRPr="00AD356F">
        <w:rPr>
          <w:rFonts w:ascii="Lato" w:hAnsi="Lato" w:cstheme="minorHAnsi"/>
          <w:color w:val="002060"/>
          <w:sz w:val="20"/>
          <w:szCs w:val="20"/>
        </w:rPr>
        <w:t>oświadczam, co następuje:</w:t>
      </w:r>
    </w:p>
    <w:p w14:paraId="62B1EDC0" w14:textId="77777777" w:rsidR="00154BCD" w:rsidRPr="00AD356F" w:rsidRDefault="00154BCD" w:rsidP="00592E73">
      <w:pPr>
        <w:spacing w:before="120"/>
        <w:rPr>
          <w:rFonts w:ascii="Lato" w:hAnsi="Lato" w:cstheme="minorHAnsi"/>
          <w:b/>
          <w:color w:val="002060"/>
          <w:sz w:val="20"/>
          <w:szCs w:val="20"/>
        </w:rPr>
      </w:pPr>
    </w:p>
    <w:p w14:paraId="2A1587D3" w14:textId="49126B79" w:rsidR="00592E73" w:rsidRPr="00AD356F" w:rsidRDefault="00592E73" w:rsidP="00592E73">
      <w:pPr>
        <w:spacing w:before="120"/>
        <w:rPr>
          <w:rFonts w:ascii="Lato" w:hAnsi="Lato" w:cstheme="minorHAnsi"/>
          <w:b/>
          <w:color w:val="002060"/>
          <w:sz w:val="20"/>
          <w:szCs w:val="20"/>
        </w:rPr>
      </w:pPr>
      <w:r w:rsidRPr="00AD356F">
        <w:rPr>
          <w:rFonts w:ascii="Lato" w:hAnsi="Lato" w:cstheme="minorHAnsi"/>
          <w:b/>
          <w:color w:val="002060"/>
          <w:sz w:val="20"/>
          <w:szCs w:val="20"/>
        </w:rPr>
        <w:t>OŚWIADCZENIA DOTYCZĄCE WYKONAWCY:</w:t>
      </w:r>
    </w:p>
    <w:p w14:paraId="170860A7" w14:textId="74D42B40" w:rsidR="00592E73" w:rsidRPr="00AD356F" w:rsidRDefault="00592E73" w:rsidP="00592E73">
      <w:pPr>
        <w:numPr>
          <w:ilvl w:val="0"/>
          <w:numId w:val="2"/>
        </w:numPr>
        <w:spacing w:after="0" w:line="288" w:lineRule="auto"/>
        <w:ind w:left="284" w:hanging="284"/>
        <w:jc w:val="both"/>
        <w:rPr>
          <w:rFonts w:ascii="Lato" w:hAnsi="Lato"/>
          <w:color w:val="002060"/>
          <w:sz w:val="20"/>
          <w:szCs w:val="20"/>
        </w:rPr>
      </w:pPr>
      <w:r w:rsidRPr="00AD356F">
        <w:rPr>
          <w:rFonts w:ascii="Lato" w:hAnsi="Lato"/>
          <w:color w:val="002060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 833/2014 dotyczącego środków ograniczających w związku z działaniami Rosji destabilizującymi sytuację na Ukrainie (Dz. Urz. UE nr L 111 z 8.4.2022, str. 1), dalej: rozporządzenie 2022/576</w:t>
      </w:r>
      <w:r w:rsidRPr="00AD356F">
        <w:rPr>
          <w:rFonts w:ascii="Lato" w:eastAsia="Times New Roman" w:hAnsi="Lato" w:cs="Arial"/>
          <w:color w:val="002060"/>
          <w:sz w:val="20"/>
          <w:szCs w:val="20"/>
        </w:rPr>
        <w:t>, zaktualizowanym rozporządzeniem Rady (UE) 2025/2033 (Dz.U. L, 2025/2033 z 23.10.2025) dalej: rozporządzenie 2025/2033</w:t>
      </w:r>
      <w:r w:rsidRPr="00AD356F">
        <w:rPr>
          <w:rFonts w:ascii="Lato" w:hAnsi="Lato"/>
          <w:color w:val="002060"/>
          <w:sz w:val="20"/>
          <w:szCs w:val="20"/>
        </w:rPr>
        <w:t>.</w:t>
      </w:r>
    </w:p>
    <w:p w14:paraId="3770A695" w14:textId="2D7D99D9" w:rsidR="00592E73" w:rsidRPr="00AD356F" w:rsidRDefault="00592E73" w:rsidP="00592E73">
      <w:pPr>
        <w:numPr>
          <w:ilvl w:val="0"/>
          <w:numId w:val="2"/>
        </w:numPr>
        <w:spacing w:after="0" w:line="288" w:lineRule="auto"/>
        <w:ind w:left="284" w:hanging="284"/>
        <w:jc w:val="both"/>
        <w:rPr>
          <w:rFonts w:ascii="Lato" w:hAnsi="Lato" w:cstheme="minorHAnsi"/>
          <w:bCs/>
          <w:color w:val="002060"/>
          <w:sz w:val="20"/>
          <w:szCs w:val="20"/>
        </w:rPr>
      </w:pPr>
      <w:r w:rsidRPr="00AD356F">
        <w:rPr>
          <w:rFonts w:ascii="Lato" w:hAnsi="Lato" w:cstheme="minorHAnsi"/>
          <w:color w:val="002060"/>
          <w:sz w:val="20"/>
          <w:szCs w:val="20"/>
        </w:rPr>
        <w:t>Oświadczam, że nie zachodzą w stosunku do mnie przesłanki wykluczenia z postępowania na podstawie art. 7 ust. 1 ustawy z dnia 13 kwietnia 2022 r.</w:t>
      </w:r>
      <w:r w:rsidRPr="00AD356F">
        <w:rPr>
          <w:rFonts w:ascii="Lato" w:hAnsi="Lato" w:cstheme="minorHAnsi"/>
          <w:iCs/>
          <w:color w:val="002060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AD356F">
        <w:rPr>
          <w:rFonts w:ascii="Lato" w:hAnsi="Lato" w:cstheme="minorHAnsi"/>
          <w:color w:val="002060"/>
          <w:sz w:val="20"/>
          <w:szCs w:val="20"/>
        </w:rPr>
        <w:t>(t.j. Dz. U. z 2025 r. poz. 514)</w:t>
      </w:r>
      <w:r w:rsidRPr="00AD356F">
        <w:rPr>
          <w:rFonts w:ascii="Lato" w:hAnsi="Lato" w:cstheme="minorHAnsi"/>
          <w:iCs/>
          <w:color w:val="002060"/>
          <w:sz w:val="20"/>
          <w:szCs w:val="20"/>
        </w:rPr>
        <w:t>.</w:t>
      </w:r>
    </w:p>
    <w:p w14:paraId="4B81A930" w14:textId="77777777" w:rsidR="00BA0CEE" w:rsidRPr="00AD356F" w:rsidRDefault="00BA0CEE" w:rsidP="00154BCD">
      <w:pPr>
        <w:spacing w:after="0" w:line="288" w:lineRule="auto"/>
        <w:ind w:left="284"/>
        <w:jc w:val="both"/>
        <w:rPr>
          <w:rFonts w:ascii="Lato" w:hAnsi="Lato" w:cstheme="minorHAnsi"/>
          <w:iCs/>
          <w:color w:val="002060"/>
          <w:sz w:val="20"/>
          <w:szCs w:val="20"/>
        </w:rPr>
      </w:pPr>
    </w:p>
    <w:p w14:paraId="5809360B" w14:textId="77777777" w:rsidR="00592E73" w:rsidRPr="00AD356F" w:rsidRDefault="00592E73" w:rsidP="00592E73">
      <w:pPr>
        <w:spacing w:before="120"/>
        <w:jc w:val="both"/>
        <w:rPr>
          <w:rFonts w:ascii="Lato" w:hAnsi="Lato" w:cstheme="minorHAnsi"/>
          <w:b/>
          <w:color w:val="002060"/>
          <w:sz w:val="20"/>
          <w:szCs w:val="20"/>
        </w:rPr>
      </w:pPr>
      <w:r w:rsidRPr="00AD356F">
        <w:rPr>
          <w:rFonts w:ascii="Lato" w:hAnsi="Lato" w:cstheme="minorHAnsi"/>
          <w:b/>
          <w:color w:val="002060"/>
          <w:sz w:val="20"/>
          <w:szCs w:val="20"/>
        </w:rPr>
        <w:t>OŚWIADCZENIE DOTYCZĄCE PODANYCH INFORMACJI:</w:t>
      </w:r>
    </w:p>
    <w:p w14:paraId="746B331D" w14:textId="77777777" w:rsidR="00592E73" w:rsidRPr="00AD356F" w:rsidRDefault="00592E73" w:rsidP="00592E73">
      <w:pPr>
        <w:jc w:val="both"/>
        <w:rPr>
          <w:rFonts w:ascii="Lato" w:hAnsi="Lato" w:cstheme="minorHAnsi"/>
          <w:color w:val="002060"/>
          <w:sz w:val="20"/>
          <w:szCs w:val="20"/>
        </w:rPr>
      </w:pPr>
      <w:r w:rsidRPr="00AD356F">
        <w:rPr>
          <w:rFonts w:ascii="Lato" w:hAnsi="Lato" w:cstheme="minorHAnsi"/>
          <w:color w:val="00206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94C7AF" w14:textId="77777777" w:rsidR="00592E73" w:rsidRPr="00AD356F" w:rsidRDefault="00592E73" w:rsidP="00592E73">
      <w:pPr>
        <w:jc w:val="both"/>
        <w:rPr>
          <w:rFonts w:ascii="Lato" w:hAnsi="Lato" w:cstheme="minorHAnsi"/>
          <w:color w:val="002060"/>
          <w:sz w:val="20"/>
          <w:szCs w:val="20"/>
        </w:rPr>
      </w:pPr>
    </w:p>
    <w:p w14:paraId="19BD7100" w14:textId="77777777" w:rsidR="00592E73" w:rsidRPr="00AD356F" w:rsidRDefault="00592E73" w:rsidP="00592E73">
      <w:pPr>
        <w:jc w:val="both"/>
        <w:rPr>
          <w:rFonts w:ascii="Lato" w:hAnsi="Lato" w:cstheme="minorHAnsi"/>
          <w:b/>
          <w:color w:val="002060"/>
          <w:sz w:val="20"/>
          <w:szCs w:val="20"/>
        </w:rPr>
      </w:pPr>
      <w:r w:rsidRPr="00AD356F">
        <w:rPr>
          <w:rFonts w:ascii="Lato" w:hAnsi="Lato" w:cstheme="minorHAnsi"/>
          <w:b/>
          <w:color w:val="002060"/>
          <w:sz w:val="20"/>
          <w:szCs w:val="20"/>
        </w:rPr>
        <w:t>INFORMACJA DOTYCZĄCA DOSTĘPU DO PODMIOTOWYCH ŚRODKÓW DOWODOWYCH/ DOKUMENTÓW REJESTROWYCH/DOKUMENTÓW</w:t>
      </w:r>
      <w:r w:rsidRPr="00AD356F">
        <w:rPr>
          <w:rFonts w:ascii="Lato" w:hAnsi="Lato" w:cstheme="minorHAnsi"/>
          <w:color w:val="002060"/>
          <w:sz w:val="20"/>
          <w:szCs w:val="20"/>
        </w:rPr>
        <w:t xml:space="preserve"> </w:t>
      </w:r>
      <w:r w:rsidRPr="00AD356F">
        <w:rPr>
          <w:rFonts w:ascii="Lato" w:hAnsi="Lato" w:cstheme="minorHAnsi"/>
          <w:b/>
          <w:color w:val="002060"/>
          <w:sz w:val="20"/>
          <w:szCs w:val="20"/>
        </w:rPr>
        <w:t>OKREŚLAJĄCYCH BENEFICJENTÓW RZECZYWISTYCH WYKONAWCY:</w:t>
      </w:r>
    </w:p>
    <w:p w14:paraId="13A4BA1C" w14:textId="77777777" w:rsidR="00592E73" w:rsidRPr="00AD356F" w:rsidRDefault="00592E73" w:rsidP="00592E73">
      <w:pPr>
        <w:jc w:val="both"/>
        <w:rPr>
          <w:rFonts w:ascii="Lato" w:hAnsi="Lato" w:cstheme="minorHAnsi"/>
          <w:color w:val="002060"/>
          <w:sz w:val="20"/>
          <w:szCs w:val="20"/>
        </w:rPr>
      </w:pPr>
      <w:r w:rsidRPr="00AD356F">
        <w:rPr>
          <w:rFonts w:ascii="Lato" w:hAnsi="Lato" w:cstheme="minorHAnsi"/>
          <w:color w:val="002060"/>
          <w:sz w:val="20"/>
          <w:szCs w:val="20"/>
        </w:rPr>
        <w:t xml:space="preserve">Wskazuję następujące dokumenty rejestrowe/dokumenty określające beneficjentów rzeczywistych/podmiotowe środki dowodowe, które można uzyskać za pomocą bezpłatnych </w:t>
      </w:r>
      <w:r w:rsidRPr="00AD356F">
        <w:rPr>
          <w:rFonts w:ascii="Lato" w:hAnsi="Lato" w:cstheme="minorHAnsi"/>
          <w:color w:val="002060"/>
          <w:sz w:val="20"/>
          <w:szCs w:val="20"/>
        </w:rPr>
        <w:br/>
        <w:t>i ogólnodostępnych baz danych oraz dane umożliwiające dostęp do tych środków dokumentów:</w:t>
      </w:r>
    </w:p>
    <w:p w14:paraId="318484FC" w14:textId="77777777" w:rsidR="00592E73" w:rsidRPr="00AD356F" w:rsidRDefault="00592E73" w:rsidP="00592E73">
      <w:pPr>
        <w:jc w:val="both"/>
        <w:rPr>
          <w:rFonts w:ascii="Lato" w:hAnsi="Lato" w:cstheme="minorHAnsi"/>
          <w:color w:val="002060"/>
          <w:sz w:val="20"/>
          <w:szCs w:val="20"/>
        </w:rPr>
      </w:pPr>
      <w:r w:rsidRPr="00AD356F">
        <w:rPr>
          <w:rFonts w:ascii="Lato" w:hAnsi="Lato" w:cstheme="minorHAnsi"/>
          <w:color w:val="002060"/>
          <w:sz w:val="20"/>
          <w:szCs w:val="20"/>
        </w:rPr>
        <w:t>1) ..................................................................................................................................................</w:t>
      </w:r>
    </w:p>
    <w:p w14:paraId="43EE95F5" w14:textId="77777777" w:rsidR="00592E73" w:rsidRPr="00AD356F" w:rsidRDefault="00592E73" w:rsidP="00592E73">
      <w:pPr>
        <w:jc w:val="both"/>
        <w:rPr>
          <w:rFonts w:ascii="Lato" w:hAnsi="Lato" w:cstheme="minorHAnsi"/>
          <w:color w:val="002060"/>
          <w:sz w:val="20"/>
          <w:szCs w:val="20"/>
        </w:rPr>
      </w:pPr>
      <w:r w:rsidRPr="00AD356F">
        <w:rPr>
          <w:rFonts w:ascii="Lato" w:hAnsi="Lato" w:cstheme="minorHAnsi"/>
          <w:i/>
          <w:color w:val="002060"/>
          <w:sz w:val="20"/>
          <w:szCs w:val="20"/>
        </w:rPr>
        <w:t>(wskazać dokumenty rejestrowe/podmiotowy środek dowodowy, adres internetowy, wydający urząd lub organ, dokładne dane referencyjne dokumentacji)</w:t>
      </w:r>
    </w:p>
    <w:p w14:paraId="32FBACC0" w14:textId="77777777" w:rsidR="00592E73" w:rsidRPr="00AD356F" w:rsidRDefault="00592E73" w:rsidP="00592E73">
      <w:pPr>
        <w:jc w:val="both"/>
        <w:rPr>
          <w:rFonts w:ascii="Lato" w:hAnsi="Lato" w:cstheme="minorHAnsi"/>
          <w:color w:val="002060"/>
          <w:sz w:val="20"/>
          <w:szCs w:val="20"/>
        </w:rPr>
      </w:pPr>
      <w:r w:rsidRPr="00AD356F">
        <w:rPr>
          <w:rFonts w:ascii="Lato" w:hAnsi="Lato" w:cstheme="minorHAnsi"/>
          <w:color w:val="002060"/>
          <w:sz w:val="20"/>
          <w:szCs w:val="20"/>
        </w:rPr>
        <w:t>2) ...................................................................................................................................................</w:t>
      </w:r>
    </w:p>
    <w:p w14:paraId="7C1F05EE" w14:textId="77777777" w:rsidR="00592E73" w:rsidRPr="00AD356F" w:rsidRDefault="00592E73" w:rsidP="00592E73">
      <w:pPr>
        <w:jc w:val="both"/>
        <w:rPr>
          <w:rFonts w:ascii="Lato" w:hAnsi="Lato" w:cstheme="minorHAnsi"/>
          <w:color w:val="002060"/>
          <w:sz w:val="20"/>
          <w:szCs w:val="20"/>
        </w:rPr>
      </w:pPr>
      <w:r w:rsidRPr="00AD356F">
        <w:rPr>
          <w:rFonts w:ascii="Lato" w:hAnsi="Lato" w:cstheme="minorHAnsi"/>
          <w:i/>
          <w:color w:val="002060"/>
          <w:sz w:val="20"/>
          <w:szCs w:val="20"/>
        </w:rPr>
        <w:t>(wskazać dokumenty określające beneficjentów rzeczywistych/podmiotowy środek dowodowy, adres internetowy, wydający urząd lub organ, dokładne dane referencyjne dokumentacji)</w:t>
      </w:r>
    </w:p>
    <w:p w14:paraId="4D3386E7" w14:textId="77777777" w:rsidR="00592E73" w:rsidRPr="00AD356F" w:rsidRDefault="00592E73" w:rsidP="00592E73">
      <w:pPr>
        <w:rPr>
          <w:rFonts w:ascii="Lato" w:hAnsi="Lato" w:cstheme="minorHAnsi"/>
          <w:color w:val="002060"/>
          <w:sz w:val="20"/>
          <w:szCs w:val="20"/>
        </w:rPr>
      </w:pPr>
    </w:p>
    <w:p w14:paraId="4CCB271B" w14:textId="77777777" w:rsidR="00592E73" w:rsidRPr="00AD356F" w:rsidRDefault="00592E73" w:rsidP="00592E73">
      <w:pPr>
        <w:rPr>
          <w:rFonts w:ascii="Lato" w:hAnsi="Lato" w:cstheme="minorHAnsi"/>
          <w:color w:val="002060"/>
          <w:sz w:val="20"/>
          <w:szCs w:val="20"/>
        </w:rPr>
      </w:pPr>
    </w:p>
    <w:p w14:paraId="28A812D3" w14:textId="77777777" w:rsidR="00592E73" w:rsidRPr="00AD356F" w:rsidRDefault="00592E73" w:rsidP="00592E73">
      <w:pPr>
        <w:spacing w:before="100" w:beforeAutospacing="1" w:line="240" w:lineRule="exact"/>
        <w:ind w:left="4690" w:right="-993" w:firstLine="708"/>
        <w:rPr>
          <w:rFonts w:ascii="Lato" w:hAnsi="Lato" w:cstheme="minorHAnsi"/>
          <w:color w:val="002060"/>
          <w:sz w:val="20"/>
          <w:szCs w:val="20"/>
        </w:rPr>
      </w:pPr>
      <w:r w:rsidRPr="00AD356F">
        <w:rPr>
          <w:rFonts w:ascii="Lato" w:hAnsi="Lato" w:cstheme="minorHAnsi"/>
          <w:color w:val="002060"/>
          <w:sz w:val="20"/>
          <w:szCs w:val="20"/>
        </w:rPr>
        <w:t>......................................................................</w:t>
      </w:r>
    </w:p>
    <w:p w14:paraId="52E6DE3A" w14:textId="77777777" w:rsidR="00592E73" w:rsidRPr="00AD356F" w:rsidRDefault="00592E73" w:rsidP="00592E73">
      <w:pPr>
        <w:ind w:left="5398" w:right="68" w:hanging="153"/>
        <w:jc w:val="center"/>
        <w:rPr>
          <w:rFonts w:ascii="Lato" w:hAnsi="Lato" w:cstheme="minorHAnsi"/>
          <w:i/>
          <w:color w:val="002060"/>
          <w:sz w:val="20"/>
          <w:szCs w:val="20"/>
        </w:rPr>
      </w:pPr>
      <w:r w:rsidRPr="00AD356F">
        <w:rPr>
          <w:rFonts w:ascii="Lato" w:hAnsi="Lato" w:cstheme="minorHAnsi"/>
          <w:i/>
          <w:color w:val="002060"/>
          <w:sz w:val="20"/>
          <w:szCs w:val="20"/>
        </w:rPr>
        <w:t>Data i podpisy osób uprawnionych do składania</w:t>
      </w:r>
    </w:p>
    <w:p w14:paraId="7DE82C09" w14:textId="77777777" w:rsidR="00592E73" w:rsidRPr="00AD356F" w:rsidRDefault="00592E73" w:rsidP="00592E73">
      <w:pPr>
        <w:ind w:left="5398" w:right="68" w:hanging="153"/>
        <w:jc w:val="center"/>
        <w:rPr>
          <w:rFonts w:ascii="Lato" w:hAnsi="Lato" w:cstheme="minorHAnsi"/>
          <w:i/>
          <w:color w:val="002060"/>
          <w:sz w:val="20"/>
          <w:szCs w:val="20"/>
        </w:rPr>
      </w:pPr>
      <w:r w:rsidRPr="00AD356F">
        <w:rPr>
          <w:rFonts w:ascii="Lato" w:hAnsi="Lato" w:cstheme="minorHAnsi"/>
          <w:i/>
          <w:color w:val="002060"/>
          <w:sz w:val="20"/>
          <w:szCs w:val="20"/>
        </w:rPr>
        <w:t>oświadczeń woli w imieniu Wykonawcy</w:t>
      </w:r>
      <w:r w:rsidRPr="00AD356F">
        <w:rPr>
          <w:rFonts w:ascii="Lato" w:eastAsia="Verdana" w:hAnsi="Lato" w:cs="Times New Roman"/>
          <w:color w:val="002060"/>
          <w:sz w:val="20"/>
          <w:szCs w:val="20"/>
        </w:rPr>
        <w:tab/>
      </w:r>
      <w:bookmarkEnd w:id="0"/>
      <w:bookmarkEnd w:id="1"/>
      <w:bookmarkEnd w:id="2"/>
      <w:bookmarkEnd w:id="3"/>
      <w:bookmarkEnd w:id="4"/>
      <w:bookmarkEnd w:id="5"/>
    </w:p>
    <w:p w14:paraId="2F284C43" w14:textId="77777777" w:rsidR="004E2884" w:rsidRPr="00AD356F" w:rsidRDefault="004E2884">
      <w:pPr>
        <w:rPr>
          <w:rFonts w:ascii="Lato" w:hAnsi="Lato"/>
          <w:color w:val="002060"/>
          <w:sz w:val="20"/>
          <w:szCs w:val="20"/>
        </w:rPr>
      </w:pPr>
    </w:p>
    <w:sectPr w:rsidR="004E2884" w:rsidRPr="00AD356F" w:rsidSect="00592E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851" w:bottom="1304" w:left="851" w:header="142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B1E4" w14:textId="77777777" w:rsidR="007E1B21" w:rsidRDefault="007E1B21" w:rsidP="00592E73">
      <w:pPr>
        <w:spacing w:after="0"/>
      </w:pPr>
      <w:r>
        <w:separator/>
      </w:r>
    </w:p>
  </w:endnote>
  <w:endnote w:type="continuationSeparator" w:id="0">
    <w:p w14:paraId="60AB6ED4" w14:textId="77777777" w:rsidR="007E1B21" w:rsidRDefault="007E1B21" w:rsidP="00592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288126"/>
      <w:docPartObj>
        <w:docPartGallery w:val="Page Numbers (Bottom of Page)"/>
        <w:docPartUnique/>
      </w:docPartObj>
    </w:sdtPr>
    <w:sdtContent>
      <w:p w14:paraId="512493E8" w14:textId="77777777" w:rsidR="00592E73" w:rsidRDefault="00592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34B0114" w14:textId="77777777" w:rsidR="00592E73" w:rsidRDefault="00592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030672"/>
      <w:docPartObj>
        <w:docPartGallery w:val="Page Numbers (Bottom of Page)"/>
        <w:docPartUnique/>
      </w:docPartObj>
    </w:sdtPr>
    <w:sdtContent>
      <w:p w14:paraId="2ABF47B6" w14:textId="77777777" w:rsidR="00592E73" w:rsidRDefault="00592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2EDDFF" w14:textId="77777777" w:rsidR="00592E73" w:rsidRDefault="00592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C838" w14:textId="77777777" w:rsidR="007E1B21" w:rsidRDefault="007E1B21" w:rsidP="00592E73">
      <w:pPr>
        <w:spacing w:after="0"/>
      </w:pPr>
      <w:r>
        <w:separator/>
      </w:r>
    </w:p>
  </w:footnote>
  <w:footnote w:type="continuationSeparator" w:id="0">
    <w:p w14:paraId="2B04C2BF" w14:textId="77777777" w:rsidR="007E1B21" w:rsidRDefault="007E1B21" w:rsidP="00592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592E73" w:rsidRPr="006B2C28" w14:paraId="07AAF531" w14:textId="77777777" w:rsidTr="00582CE9">
      <w:trPr>
        <w:trHeight w:val="1140"/>
      </w:trPr>
      <w:tc>
        <w:tcPr>
          <w:tcW w:w="6119" w:type="dxa"/>
          <w:vAlign w:val="center"/>
        </w:tcPr>
        <w:p w14:paraId="23CC3AA3" w14:textId="54A1BF73" w:rsidR="00592E73" w:rsidRPr="00A54697" w:rsidRDefault="00592E73" w:rsidP="00A54697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Zapytanie ofertowe nr</w:t>
          </w:r>
          <w:r w:rsidR="00FE722E">
            <w:t xml:space="preserve"> </w:t>
          </w:r>
          <w:r w:rsidR="00725EE8" w:rsidRPr="00725EE8">
            <w:rPr>
              <w:rFonts w:asciiTheme="majorHAnsi" w:hAnsiTheme="majorHAnsi"/>
              <w:color w:val="000000" w:themeColor="text1"/>
              <w:sz w:val="14"/>
              <w:szCs w:val="18"/>
            </w:rPr>
            <w:t>RPK.HSS.GW_04.05.2026</w:t>
          </w:r>
        </w:p>
        <w:p w14:paraId="6CF23443" w14:textId="18D1F81B" w:rsidR="00592E73" w:rsidRPr="006B2C28" w:rsidRDefault="00592E73" w:rsidP="00A54697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 xml:space="preserve">Załącznik nr </w:t>
          </w:r>
          <w:r w:rsidR="00BA4ACB">
            <w:rPr>
              <w:rFonts w:asciiTheme="majorHAnsi" w:hAnsiTheme="majorHAnsi"/>
              <w:color w:val="000000" w:themeColor="text1"/>
              <w:sz w:val="14"/>
              <w:szCs w:val="18"/>
            </w:rPr>
            <w:t>2</w:t>
          </w:r>
        </w:p>
      </w:tc>
      <w:tc>
        <w:tcPr>
          <w:tcW w:w="977" w:type="dxa"/>
          <w:vAlign w:val="center"/>
        </w:tcPr>
        <w:p w14:paraId="22CBDF42" w14:textId="77777777" w:rsidR="00592E73" w:rsidRPr="006B2C28" w:rsidRDefault="00592E73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0240B6A1" w14:textId="68B3199D" w:rsidR="00592E73" w:rsidRPr="006B2C28" w:rsidRDefault="00592E73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</w:tr>
  </w:tbl>
  <w:p w14:paraId="448CFCD8" w14:textId="77777777" w:rsidR="00592E73" w:rsidRDefault="00592E73" w:rsidP="00582C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2856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6119"/>
      <w:gridCol w:w="6119"/>
      <w:gridCol w:w="6119"/>
      <w:gridCol w:w="977"/>
      <w:gridCol w:w="3110"/>
    </w:tblGrid>
    <w:tr w:rsidR="00592E73" w:rsidRPr="006B2C28" w14:paraId="0E490FB1" w14:textId="77777777" w:rsidTr="008E4838">
      <w:trPr>
        <w:trHeight w:val="1140"/>
      </w:trPr>
      <w:tc>
        <w:tcPr>
          <w:tcW w:w="6119" w:type="dxa"/>
          <w:vAlign w:val="center"/>
        </w:tcPr>
        <w:p w14:paraId="78CA1F1E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7D18B941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38880074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54863622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977" w:type="dxa"/>
          <w:vAlign w:val="center"/>
        </w:tcPr>
        <w:p w14:paraId="3BD7A7F2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5B52B07A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</w:tr>
  </w:tbl>
  <w:p w14:paraId="23EBA4D6" w14:textId="77777777" w:rsidR="00592E73" w:rsidRDefault="00592E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501510">
    <w:abstractNumId w:val="1"/>
  </w:num>
  <w:num w:numId="2" w16cid:durableId="20511085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Rutka">
    <w15:presenceInfo w15:providerId="Windows Live" w15:userId="f45bd34d0734e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73"/>
    <w:rsid w:val="00154BCD"/>
    <w:rsid w:val="002204F0"/>
    <w:rsid w:val="00275FF2"/>
    <w:rsid w:val="00277A8A"/>
    <w:rsid w:val="002E17DD"/>
    <w:rsid w:val="004224AF"/>
    <w:rsid w:val="004E2884"/>
    <w:rsid w:val="00592E73"/>
    <w:rsid w:val="005976FF"/>
    <w:rsid w:val="00605E95"/>
    <w:rsid w:val="00725EE8"/>
    <w:rsid w:val="007E1B21"/>
    <w:rsid w:val="009005C2"/>
    <w:rsid w:val="00930FC9"/>
    <w:rsid w:val="009E1F1A"/>
    <w:rsid w:val="00A45DCE"/>
    <w:rsid w:val="00AD356F"/>
    <w:rsid w:val="00AE72B3"/>
    <w:rsid w:val="00BA0CEE"/>
    <w:rsid w:val="00BA4ACB"/>
    <w:rsid w:val="00C247C1"/>
    <w:rsid w:val="00D05AD0"/>
    <w:rsid w:val="00DA50B5"/>
    <w:rsid w:val="00DD3B8A"/>
    <w:rsid w:val="00F10832"/>
    <w:rsid w:val="00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031F"/>
  <w15:chartTrackingRefBased/>
  <w15:docId w15:val="{A6FF7FAC-C303-46DF-A26B-A6CD7377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92E73"/>
    <w:pPr>
      <w:spacing w:after="80" w:line="240" w:lineRule="auto"/>
    </w:pPr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E7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E7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E73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E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E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E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E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E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E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E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E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E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E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E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E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2E7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92E73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592E7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92E73"/>
    <w:rPr>
      <w:sz w:val="18"/>
    </w:rPr>
  </w:style>
  <w:style w:type="table" w:styleId="Tabela-Siatka">
    <w:name w:val="Table Grid"/>
    <w:basedOn w:val="Standardowy"/>
    <w:uiPriority w:val="59"/>
    <w:rsid w:val="00592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92E73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92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92E73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277A8A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3483</Characters>
  <Application>Microsoft Office Word</Application>
  <DocSecurity>0</DocSecurity>
  <Lines>72</Lines>
  <Paragraphs>29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</dc:creator>
  <cp:keywords/>
  <dc:description/>
  <cp:lastModifiedBy>Monika Rutka</cp:lastModifiedBy>
  <cp:revision>3</cp:revision>
  <dcterms:created xsi:type="dcterms:W3CDTF">2026-05-10T16:28:00Z</dcterms:created>
  <dcterms:modified xsi:type="dcterms:W3CDTF">2026-05-10T16:31:00Z</dcterms:modified>
</cp:coreProperties>
</file>